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25" w:type="pct"/>
        <w:tblBorders>
          <w:top w:val="nil"/>
          <w:bottom w:val="nil"/>
          <w:insideH w:val="nil"/>
          <w:insideV w:val="nil"/>
        </w:tblBorders>
        <w:tblCellMar>
          <w:left w:w="0" w:type="dxa"/>
          <w:right w:w="0" w:type="dxa"/>
        </w:tblCellMar>
        <w:tblLook w:val="04A0" w:firstRow="1" w:lastRow="0" w:firstColumn="1" w:lastColumn="0" w:noHBand="0" w:noVBand="1"/>
      </w:tblPr>
      <w:tblGrid>
        <w:gridCol w:w="3327"/>
        <w:gridCol w:w="5705"/>
      </w:tblGrid>
      <w:tr w:rsidR="008D58CB" w14:paraId="3A6F0DA5" w14:textId="77777777">
        <w:tc>
          <w:tcPr>
            <w:tcW w:w="3183" w:type="dxa"/>
            <w:tcBorders>
              <w:top w:val="nil"/>
              <w:left w:val="nil"/>
              <w:bottom w:val="nil"/>
              <w:right w:val="nil"/>
              <w:tl2br w:val="nil"/>
              <w:tr2bl w:val="nil"/>
            </w:tcBorders>
            <w:shd w:val="clear" w:color="auto" w:fill="auto"/>
            <w:tcMar>
              <w:top w:w="28" w:type="dxa"/>
              <w:left w:w="108" w:type="dxa"/>
              <w:bottom w:w="28" w:type="dxa"/>
              <w:right w:w="108" w:type="dxa"/>
            </w:tcMar>
          </w:tcPr>
          <w:p w14:paraId="79DBE637" w14:textId="77777777" w:rsidR="008D58CB" w:rsidRDefault="008D58CB">
            <w:pPr>
              <w:jc w:val="center"/>
            </w:pPr>
            <w:bookmarkStart w:id="0" w:name="_GoBack"/>
            <w:bookmarkEnd w:id="0"/>
            <w:r>
              <w:rPr>
                <w:b/>
                <w:bCs/>
              </w:rPr>
              <w:t>CHÍNH PHỦ</w:t>
            </w:r>
          </w:p>
        </w:tc>
        <w:tc>
          <w:tcPr>
            <w:tcW w:w="5459" w:type="dxa"/>
            <w:tcBorders>
              <w:top w:val="nil"/>
              <w:left w:val="nil"/>
              <w:bottom w:val="nil"/>
              <w:right w:val="nil"/>
              <w:tl2br w:val="nil"/>
              <w:tr2bl w:val="nil"/>
            </w:tcBorders>
            <w:shd w:val="clear" w:color="auto" w:fill="auto"/>
            <w:tcMar>
              <w:top w:w="28" w:type="dxa"/>
              <w:left w:w="108" w:type="dxa"/>
              <w:bottom w:w="28" w:type="dxa"/>
              <w:right w:w="108" w:type="dxa"/>
            </w:tcMar>
          </w:tcPr>
          <w:p w14:paraId="041BD2B5" w14:textId="77777777" w:rsidR="008D58CB" w:rsidRDefault="008D58CB">
            <w:pPr>
              <w:jc w:val="center"/>
            </w:pPr>
            <w:r>
              <w:rPr>
                <w:b/>
                <w:bCs/>
              </w:rPr>
              <w:t>CỘNG HOÀ XÃ HỘI CHỦ NGHĨA VIỆT NAM</w:t>
            </w:r>
            <w:r>
              <w:rPr>
                <w:b/>
                <w:bCs/>
              </w:rPr>
              <w:br/>
              <w:t>Độc lập - Tự do - Hạnh phúc</w:t>
            </w:r>
          </w:p>
        </w:tc>
      </w:tr>
      <w:tr w:rsidR="008D58CB" w14:paraId="76CEBB93" w14:textId="77777777">
        <w:tblPrEx>
          <w:tblBorders>
            <w:top w:val="none" w:sz="0" w:space="0" w:color="auto"/>
            <w:bottom w:val="none" w:sz="0" w:space="0" w:color="auto"/>
            <w:insideH w:val="none" w:sz="0" w:space="0" w:color="auto"/>
            <w:insideV w:val="none" w:sz="0" w:space="0" w:color="auto"/>
          </w:tblBorders>
        </w:tblPrEx>
        <w:tc>
          <w:tcPr>
            <w:tcW w:w="3183" w:type="dxa"/>
            <w:tcBorders>
              <w:top w:val="nil"/>
              <w:left w:val="nil"/>
              <w:bottom w:val="nil"/>
              <w:right w:val="nil"/>
              <w:tl2br w:val="nil"/>
              <w:tr2bl w:val="nil"/>
            </w:tcBorders>
            <w:shd w:val="clear" w:color="auto" w:fill="auto"/>
            <w:tcMar>
              <w:top w:w="28" w:type="dxa"/>
              <w:left w:w="108" w:type="dxa"/>
              <w:bottom w:w="28" w:type="dxa"/>
              <w:right w:w="108" w:type="dxa"/>
            </w:tcMar>
          </w:tcPr>
          <w:p w14:paraId="516B4D01" w14:textId="77777777" w:rsidR="008D58CB" w:rsidRDefault="008D58CB">
            <w:pPr>
              <w:jc w:val="center"/>
            </w:pPr>
            <w:r>
              <w:t>Số : 93/2005/NĐ-CP</w:t>
            </w:r>
          </w:p>
        </w:tc>
        <w:tc>
          <w:tcPr>
            <w:tcW w:w="5459" w:type="dxa"/>
            <w:tcBorders>
              <w:top w:val="nil"/>
              <w:left w:val="nil"/>
              <w:bottom w:val="nil"/>
              <w:right w:val="nil"/>
              <w:tl2br w:val="nil"/>
              <w:tr2bl w:val="nil"/>
            </w:tcBorders>
            <w:shd w:val="clear" w:color="auto" w:fill="auto"/>
            <w:tcMar>
              <w:top w:w="28" w:type="dxa"/>
              <w:left w:w="108" w:type="dxa"/>
              <w:bottom w:w="28" w:type="dxa"/>
              <w:right w:w="108" w:type="dxa"/>
            </w:tcMar>
          </w:tcPr>
          <w:p w14:paraId="1C7605F1" w14:textId="77777777" w:rsidR="008D58CB" w:rsidRDefault="008D58CB">
            <w:pPr>
              <w:ind w:left="288"/>
              <w:jc w:val="right"/>
            </w:pPr>
            <w:r>
              <w:rPr>
                <w:i/>
                <w:iCs/>
              </w:rPr>
              <w:t>Hà Nội, ngày 13 tháng 7 năm 2005</w:t>
            </w:r>
          </w:p>
        </w:tc>
      </w:tr>
    </w:tbl>
    <w:p w14:paraId="73FEEC1D" w14:textId="77777777" w:rsidR="008D58CB" w:rsidRDefault="008D58CB">
      <w:pPr>
        <w:spacing w:after="120"/>
        <w:ind w:right="11"/>
      </w:pPr>
      <w:r>
        <w:t> </w:t>
      </w:r>
    </w:p>
    <w:p w14:paraId="15B4FC2A" w14:textId="77777777" w:rsidR="008D58CB" w:rsidRDefault="008D58CB">
      <w:pPr>
        <w:pStyle w:val="Heading3"/>
        <w:spacing w:after="120"/>
        <w:jc w:val="center"/>
      </w:pPr>
      <w:r>
        <w:rPr>
          <w:sz w:val="24"/>
        </w:rPr>
        <w:t>NGHỊ ĐỊNH</w:t>
      </w:r>
    </w:p>
    <w:p w14:paraId="5B3A92D3" w14:textId="77777777" w:rsidR="008D58CB" w:rsidRDefault="008D58CB">
      <w:pPr>
        <w:pStyle w:val="Heading4"/>
        <w:spacing w:after="120"/>
        <w:jc w:val="center"/>
      </w:pPr>
      <w:r>
        <w:rPr>
          <w:b w:val="0"/>
          <w:sz w:val="20"/>
        </w:rPr>
        <w:t>SỬA ĐỔI, BỔ SUNG MỘT SỐ ĐIỀU CỦA NGHỊ ĐỊNH SỐ 105/2003/NĐ-CP NGÀY 17 THÁNG 9 NĂM 2003CỦA CHÍNH PHỦ QUY ĐỊNH CHI TIẾT VÀ HƯỚNG DẪN THI HÀNH MỘT SỐ ĐIỀU CỦA BỘ LUẬT LAO ĐỘNG VỀ TUYỂN DỤNG VÀ QUẢN LÝ LAO ĐỘNG NƯỚC NGOÀI LÀM VIỆC TẠI VIỆT NAM</w:t>
      </w:r>
    </w:p>
    <w:p w14:paraId="711F9200" w14:textId="77777777" w:rsidR="008D58CB" w:rsidRDefault="008D58CB">
      <w:pPr>
        <w:pStyle w:val="Heading3"/>
        <w:spacing w:after="120"/>
        <w:jc w:val="center"/>
      </w:pPr>
      <w:r>
        <w:rPr>
          <w:sz w:val="24"/>
        </w:rPr>
        <w:t>CHÍNH PHỦ</w:t>
      </w:r>
    </w:p>
    <w:p w14:paraId="6330F2AC" w14:textId="77777777" w:rsidR="008D58CB" w:rsidRDefault="008D58CB">
      <w:pPr>
        <w:spacing w:after="280" w:afterAutospacing="1"/>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w:t>
      </w:r>
      <w:r>
        <w:rPr>
          <w:i/>
          <w:iCs/>
        </w:rPr>
        <w:br/>
        <w:t>Theo đề nghị của Bộ trưởng Bộ Lao động - Thương binh và Xã hội,</w:t>
      </w:r>
    </w:p>
    <w:p w14:paraId="67DAA73E" w14:textId="77777777" w:rsidR="008D58CB" w:rsidRDefault="008D58CB">
      <w:pPr>
        <w:spacing w:after="280" w:afterAutospacing="1"/>
      </w:pPr>
      <w:r>
        <w:t> </w:t>
      </w:r>
    </w:p>
    <w:p w14:paraId="4A4EF1E7" w14:textId="77777777" w:rsidR="008D58CB" w:rsidRDefault="008D58CB">
      <w:pPr>
        <w:spacing w:after="120"/>
        <w:jc w:val="center"/>
      </w:pPr>
      <w:r>
        <w:rPr>
          <w:b/>
          <w:bCs/>
        </w:rPr>
        <w:t>NGHỊ ĐỊNH :</w:t>
      </w:r>
    </w:p>
    <w:p w14:paraId="51A318D6" w14:textId="77777777" w:rsidR="008D58CB" w:rsidRDefault="008D58CB">
      <w:pPr>
        <w:spacing w:after="120"/>
        <w:jc w:val="both"/>
      </w:pPr>
      <w:r>
        <w:rPr>
          <w:b/>
          <w:bCs/>
        </w:rPr>
        <w:t xml:space="preserve">Điều 1. </w:t>
      </w:r>
      <w:r>
        <w:t>Sửa đổi, bổ sung một số điều của Nghị định số 105/2003/NĐ-CP ngày 17 tháng 9 năm 2003 của Chính phủ quy định chi tiết và hướng dẫn thi hành một số điều của Bộ luật Lao động về tuyển dụng và quản lý lao động nước ngoài làm việc tại Việt Nam như sau:</w:t>
      </w:r>
    </w:p>
    <w:p w14:paraId="78FCB57C" w14:textId="77777777" w:rsidR="008D58CB" w:rsidRDefault="008D58CB">
      <w:pPr>
        <w:spacing w:after="120"/>
        <w:jc w:val="both"/>
      </w:pPr>
      <w:bookmarkStart w:id="1" w:name="dieu_1"/>
      <w:r>
        <w:rPr>
          <w:b/>
          <w:bCs/>
        </w:rPr>
        <w:t>1. Điều 1 được sửa đổi, bổ sung như sau:</w:t>
      </w:r>
      <w:bookmarkEnd w:id="1"/>
    </w:p>
    <w:p w14:paraId="11CB5DE5" w14:textId="77777777" w:rsidR="008D58CB" w:rsidRDefault="008D58CB">
      <w:pPr>
        <w:spacing w:after="280" w:afterAutospacing="1"/>
      </w:pPr>
      <w:r>
        <w:t>Điều 1. Doanh nghiệp, cơ quan, tổ chức tại Việt Nam theo quy định tại Điều 132 Bộ luật Lao động được thành lập và hoạt động theo quy định của pháp luật Việt Nam sau đây được tuyển lao động nước ngoài:</w:t>
      </w:r>
    </w:p>
    <w:p w14:paraId="41DDD9CE" w14:textId="77777777" w:rsidR="008D58CB" w:rsidRDefault="008D58CB">
      <w:pPr>
        <w:spacing w:after="120"/>
        <w:jc w:val="both"/>
      </w:pPr>
      <w:r>
        <w:t>1. Doanh nghiệp hoạt động theo Luật Doanh nghiệp nhà nước, Luật Doanh nghiệp, Luật Đầu tư nước ngoài tại Việt Nam.</w:t>
      </w:r>
    </w:p>
    <w:p w14:paraId="76F995D7" w14:textId="77777777" w:rsidR="008D58CB" w:rsidRDefault="008D58CB">
      <w:pPr>
        <w:spacing w:after="120"/>
        <w:jc w:val="both"/>
      </w:pPr>
      <w:r>
        <w:t>2. Các nhà thầu (thầu chính, thầu phụ) nước ngoài nhận thầu tại Việt Nam.</w:t>
      </w:r>
    </w:p>
    <w:p w14:paraId="5FF6496C" w14:textId="77777777" w:rsidR="008D58CB" w:rsidRDefault="008D58CB">
      <w:pPr>
        <w:spacing w:after="120"/>
        <w:jc w:val="both"/>
      </w:pPr>
      <w:r>
        <w:t>3. Văn phòng đại diện, chi nhánh của các tổ chức kinh tế, thương mại, tài chính, ngân hàng, bảo hiểm, khoa học kỹ thuật, văn hoá, thể thao, giáo dục, đào tạo, y tế.</w:t>
      </w:r>
    </w:p>
    <w:p w14:paraId="066B98DE" w14:textId="77777777" w:rsidR="008D58CB" w:rsidRDefault="008D58CB">
      <w:pPr>
        <w:spacing w:after="120"/>
        <w:jc w:val="both"/>
      </w:pPr>
      <w:r>
        <w:t>4. Các tổ chức xã hội nghề nghiệp.</w:t>
      </w:r>
    </w:p>
    <w:p w14:paraId="68D42DF3" w14:textId="77777777" w:rsidR="008D58CB" w:rsidRDefault="008D58CB">
      <w:pPr>
        <w:spacing w:after="120"/>
        <w:jc w:val="both"/>
      </w:pPr>
      <w:r>
        <w:t>5. Các đơn vị sự nghiệp của Nhà nước.</w:t>
      </w:r>
    </w:p>
    <w:p w14:paraId="2EF3B10C" w14:textId="77777777" w:rsidR="008D58CB" w:rsidRDefault="008D58CB">
      <w:pPr>
        <w:spacing w:after="120"/>
        <w:jc w:val="both"/>
      </w:pPr>
      <w:r>
        <w:t>6. Các cơ sở y tế, văn hoá, giáo dục, đào tạo, thể thao</w:t>
      </w:r>
      <w:ins w:id="2" w:author="mailto:UYEN" w:date="2004-12-15T08:04:00Z">
        <w:r>
          <w:t xml:space="preserve"> (</w:t>
        </w:r>
      </w:ins>
      <w:r>
        <w:t>kể</w:t>
      </w:r>
      <w:ins w:id="3" w:author="mailto:UYEN" w:date="2004-12-15T08:04:00Z">
        <w:r>
          <w:t xml:space="preserve"> </w:t>
        </w:r>
      </w:ins>
      <w:r>
        <w:t>cả</w:t>
      </w:r>
      <w:ins w:id="4" w:author="mailto:UYEN" w:date="2004-12-15T08:04:00Z">
        <w:r>
          <w:t xml:space="preserve"> </w:t>
        </w:r>
      </w:ins>
      <w:r>
        <w:t>các</w:t>
      </w:r>
      <w:ins w:id="5" w:author="mailto:UYEN" w:date="2004-12-15T08:04:00Z">
        <w:r>
          <w:t xml:space="preserve"> </w:t>
        </w:r>
      </w:ins>
      <w:r>
        <w:t>cơ</w:t>
      </w:r>
      <w:ins w:id="6" w:author="mailto:UYEN" w:date="2004-12-15T08:04:00Z">
        <w:r>
          <w:t xml:space="preserve"> </w:t>
        </w:r>
      </w:ins>
      <w:r>
        <w:t>sở</w:t>
      </w:r>
      <w:ins w:id="7" w:author="mailto:UYEN" w:date="2004-12-15T08:04:00Z">
        <w:r>
          <w:t xml:space="preserve"> </w:t>
        </w:r>
      </w:ins>
      <w:r>
        <w:t>thành</w:t>
      </w:r>
      <w:ins w:id="8" w:author="mailto:UYEN" w:date="2004-12-15T08:04:00Z">
        <w:r>
          <w:t xml:space="preserve"> </w:t>
        </w:r>
      </w:ins>
      <w:r>
        <w:t>lập</w:t>
      </w:r>
      <w:ins w:id="9" w:author="mailto:UYEN" w:date="2004-12-15T08:04:00Z">
        <w:r>
          <w:t xml:space="preserve"> </w:t>
        </w:r>
      </w:ins>
      <w:r>
        <w:t>theo</w:t>
      </w:r>
      <w:ins w:id="10" w:author="mailto:UYEN" w:date="2004-12-15T08:04:00Z">
        <w:r>
          <w:t xml:space="preserve"> </w:t>
        </w:r>
      </w:ins>
      <w:r>
        <w:t>Luật</w:t>
      </w:r>
      <w:ins w:id="11" w:author="mailto:UYEN" w:date="2004-12-15T08:04:00Z">
        <w:r>
          <w:t xml:space="preserve"> </w:t>
        </w:r>
      </w:ins>
      <w:r>
        <w:t>Doanh</w:t>
      </w:r>
      <w:ins w:id="12" w:author="mailto:UYEN" w:date="2004-12-15T08:04:00Z">
        <w:r>
          <w:t xml:space="preserve"> </w:t>
        </w:r>
      </w:ins>
      <w:r>
        <w:t>nghiệp</w:t>
      </w:r>
      <w:ins w:id="13" w:author="mailto:UYEN" w:date="2004-12-15T08:04:00Z">
        <w:r>
          <w:t xml:space="preserve">, </w:t>
        </w:r>
      </w:ins>
      <w:r>
        <w:t>Luật</w:t>
      </w:r>
      <w:ins w:id="14" w:author="mailto:UYEN" w:date="2004-12-15T08:04:00Z">
        <w:r>
          <w:t xml:space="preserve"> </w:t>
        </w:r>
      </w:ins>
      <w:r>
        <w:t>Doanh</w:t>
      </w:r>
      <w:ins w:id="15" w:author="mailto:UYEN" w:date="2004-12-15T08:04:00Z">
        <w:r>
          <w:t xml:space="preserve"> </w:t>
        </w:r>
      </w:ins>
      <w:r>
        <w:t>nghiệp</w:t>
      </w:r>
      <w:ins w:id="16" w:author="mailto:UYEN" w:date="2004-12-15T08:04:00Z">
        <w:r>
          <w:t xml:space="preserve"> </w:t>
        </w:r>
      </w:ins>
      <w:r>
        <w:t>nhà</w:t>
      </w:r>
      <w:ins w:id="17" w:author="mailto:UYEN" w:date="2004-12-15T08:04:00Z">
        <w:r>
          <w:t xml:space="preserve"> </w:t>
        </w:r>
      </w:ins>
      <w:r>
        <w:t>nước</w:t>
      </w:r>
      <w:ins w:id="18" w:author="mailto:UYEN" w:date="2004-12-15T08:04:00Z">
        <w:r>
          <w:t xml:space="preserve">, </w:t>
        </w:r>
      </w:ins>
      <w:r>
        <w:t>Luật</w:t>
      </w:r>
      <w:ins w:id="19" w:author="mailto:UYEN" w:date="2004-12-15T08:04:00Z">
        <w:r>
          <w:t xml:space="preserve"> </w:t>
        </w:r>
      </w:ins>
      <w:r>
        <w:t>Đầu</w:t>
      </w:r>
      <w:ins w:id="20" w:author="mailto:UYEN" w:date="2004-12-15T08:04:00Z">
        <w:r>
          <w:t xml:space="preserve"> </w:t>
        </w:r>
      </w:ins>
      <w:r>
        <w:t>tư</w:t>
      </w:r>
      <w:ins w:id="21" w:author="mailto:UYEN" w:date="2004-12-15T08:04:00Z">
        <w:r>
          <w:t xml:space="preserve"> </w:t>
        </w:r>
      </w:ins>
      <w:r>
        <w:t>nước</w:t>
      </w:r>
      <w:ins w:id="22" w:author="mailto:UYEN" w:date="2004-12-15T08:04:00Z">
        <w:r>
          <w:t xml:space="preserve"> </w:t>
        </w:r>
      </w:ins>
      <w:r>
        <w:t>ngoài</w:t>
      </w:r>
      <w:ins w:id="23" w:author="mailto:UYEN" w:date="2004-12-15T08:04:00Z">
        <w:r>
          <w:t xml:space="preserve"> </w:t>
        </w:r>
      </w:ins>
      <w:r>
        <w:t>tại</w:t>
      </w:r>
      <w:ins w:id="24" w:author="mailto:UYEN" w:date="2004-12-15T08:04:00Z">
        <w:r>
          <w:t xml:space="preserve"> </w:t>
        </w:r>
      </w:ins>
      <w:r>
        <w:t>Việt</w:t>
      </w:r>
      <w:ins w:id="25" w:author="mailto:UYEN" w:date="2004-12-15T08:04:00Z">
        <w:r>
          <w:t xml:space="preserve"> </w:t>
        </w:r>
      </w:ins>
      <w:r>
        <w:t>Nam</w:t>
      </w:r>
      <w:ins w:id="26" w:author="mailto:UYEN" w:date="2004-12-15T08:04:00Z">
        <w:r>
          <w:t>)</w:t>
        </w:r>
      </w:ins>
      <w:r>
        <w:t>.</w:t>
      </w:r>
    </w:p>
    <w:p w14:paraId="55DBF72B" w14:textId="77777777" w:rsidR="008D58CB" w:rsidRDefault="008D58CB">
      <w:pPr>
        <w:spacing w:after="120"/>
        <w:jc w:val="both"/>
      </w:pPr>
      <w:r>
        <w:t>7. Văn phòng dự án nước ngoài hoặc quốc tế tại Việt Nam.</w:t>
      </w:r>
    </w:p>
    <w:p w14:paraId="72A61658" w14:textId="77777777" w:rsidR="008D58CB" w:rsidRDefault="008D58CB">
      <w:pPr>
        <w:spacing w:after="120"/>
        <w:jc w:val="both"/>
      </w:pPr>
      <w:r>
        <w:t>8. Văn phòng điều hành của bên hợp doanh nước ngoài theo hợp đồng hợp tác kinh doanh tại Việt Nam.</w:t>
      </w:r>
    </w:p>
    <w:p w14:paraId="68B4131F" w14:textId="77777777" w:rsidR="008D58CB" w:rsidRDefault="008D58CB">
      <w:pPr>
        <w:spacing w:after="120"/>
        <w:jc w:val="both"/>
      </w:pPr>
      <w:r>
        <w:t>9. Các tổ chức hành nghề luật sư tại Việt Nam theo quy định của pháp luật Việt Nam.</w:t>
      </w:r>
    </w:p>
    <w:p w14:paraId="5F4E6E7E" w14:textId="77777777" w:rsidR="008D58CB" w:rsidRDefault="008D58CB">
      <w:pPr>
        <w:spacing w:after="120"/>
        <w:jc w:val="both"/>
      </w:pPr>
      <w:r>
        <w:lastRenderedPageBreak/>
        <w:t>10. Hợp tác xã.</w:t>
      </w:r>
    </w:p>
    <w:p w14:paraId="5EF1B6A2" w14:textId="77777777" w:rsidR="008D58CB" w:rsidRDefault="008D58CB">
      <w:pPr>
        <w:spacing w:after="280" w:afterAutospacing="1"/>
      </w:pPr>
      <w:r>
        <w:t>Các doanh nghiệp, cơ quan, tổ chức nói trên sau đây gọi chung là người sử dụng lao động".</w:t>
      </w:r>
    </w:p>
    <w:p w14:paraId="79F83D0A" w14:textId="77777777" w:rsidR="008D58CB" w:rsidRDefault="008D58CB">
      <w:pPr>
        <w:spacing w:after="120"/>
        <w:jc w:val="both"/>
      </w:pPr>
      <w:bookmarkStart w:id="27" w:name="dieu_2"/>
      <w:r>
        <w:rPr>
          <w:b/>
          <w:bCs/>
        </w:rPr>
        <w:t>2. Điều 3 được sửa đổi, bổ sung như sau:</w:t>
      </w:r>
      <w:bookmarkEnd w:id="27"/>
    </w:p>
    <w:p w14:paraId="434AA0D1" w14:textId="77777777" w:rsidR="008D58CB" w:rsidRDefault="008D58CB">
      <w:pPr>
        <w:spacing w:after="280" w:afterAutospacing="1"/>
      </w:pPr>
      <w:r>
        <w:t>"Điều 3.</w:t>
      </w:r>
      <w:ins w:id="28" w:author="mailto:UYEN" w:date="2004-12-14T09:39:00Z">
        <w:r>
          <w:t xml:space="preserve"> </w:t>
        </w:r>
      </w:ins>
    </w:p>
    <w:p w14:paraId="21085941" w14:textId="77777777" w:rsidR="008D58CB" w:rsidRDefault="008D58CB">
      <w:pPr>
        <w:spacing w:after="280" w:afterAutospacing="1"/>
      </w:pPr>
      <w:r>
        <w:t>1. Người sử dụng lao động quy định tại khoản 1 Điều 1 của Nghị định này được tuyển lao động nước ngoài với tỷ lệ không quá 3% so với số lao động hiện có của doanh nghiệp, ít nhất cũng được tuyển 01 người.</w:t>
      </w:r>
    </w:p>
    <w:p w14:paraId="5854D898" w14:textId="77777777" w:rsidR="008D58CB" w:rsidRDefault="008D58CB">
      <w:pPr>
        <w:spacing w:after="280" w:afterAutospacing="1"/>
      </w:pPr>
      <w:r>
        <w:t xml:space="preserve">Đối với các doanh nghiệp hoạt động trong các lĩnh vực đặc thù sử dụng ít lao động hoặc ở giai đoạn mới đầu tư, sản xuất chưa ổn định mà có nhu cầu tuyển lao động nước ngoài vượt quá tỷ lệ 3% thì trình Chủ tịch ủy ban nhân dân tỉnh, thành phố trực thuộc Trung ương xem xét và chấp thuận bằng văn bản trên cơ sở yêu cầu thực tế của từng doanh nghiệp. </w:t>
      </w:r>
    </w:p>
    <w:p w14:paraId="4A063215" w14:textId="77777777" w:rsidR="008D58CB" w:rsidRDefault="008D58CB">
      <w:pPr>
        <w:spacing w:after="280" w:afterAutospacing="1"/>
      </w:pPr>
      <w:r>
        <w:t>2. Đối với những người sử dụng lao động quy định tại các khoản 2, 3, 4, 5, 6, 7, 8, 9 và 10</w:t>
      </w:r>
      <w:r>
        <w:rPr>
          <w:i/>
          <w:iCs/>
        </w:rPr>
        <w:t xml:space="preserve"> </w:t>
      </w:r>
      <w:r>
        <w:t>Điều 1 của Nghị định này không quy định tỷ lệ lao động nước ngoài được tuyển dụng, nhưng nếu muốn tuyển lao động nước ngoài phải được sự chấp thuận của Chủ tịch ủy ban nhân dân tỉnh, thành phố trực thuộc Trung ương.</w:t>
      </w:r>
    </w:p>
    <w:p w14:paraId="6ABC3AED" w14:textId="77777777" w:rsidR="008D58CB" w:rsidRDefault="008D58CB">
      <w:pPr>
        <w:spacing w:after="280" w:afterAutospacing="1"/>
      </w:pPr>
      <w:r>
        <w:t>3. Trường hợp các doanh nghiệp, tổ chức quy định tại Điều 1 của Nghị định này đã được cơ quan nhà nước có thẩm quyền của Việt Nam có quyết định phê duyệt dự án hoặc cấp giấy phép hoạt động trong đó có quy định số lượng lao động</w:t>
      </w:r>
      <w:ins w:id="29" w:author="mailto:UYEN" w:date="2004-12-16T13:46:00Z">
        <w:r>
          <w:t xml:space="preserve"> </w:t>
        </w:r>
      </w:ins>
      <w:r>
        <w:t>nước</w:t>
      </w:r>
      <w:ins w:id="30" w:author="mailto:UYEN" w:date="2004-12-16T13:46:00Z">
        <w:r>
          <w:t xml:space="preserve"> </w:t>
        </w:r>
      </w:ins>
      <w:r>
        <w:t>ngoài được sử dụng thì không phải xin chấp thuận của Chủ tịch ủy ban nhân dân tỉnh, thành phố trực thuộc Trung ương".</w:t>
      </w:r>
    </w:p>
    <w:p w14:paraId="522D7422" w14:textId="77777777" w:rsidR="008D58CB" w:rsidRDefault="008D58CB">
      <w:pPr>
        <w:spacing w:after="280" w:afterAutospacing="1"/>
      </w:pPr>
      <w:r>
        <w:rPr>
          <w:b/>
          <w:bCs/>
        </w:rPr>
        <w:t>3. Khoản 3 và khoản 4 Điều 4 được sửa đổi, bổ sung như sau:</w:t>
      </w:r>
    </w:p>
    <w:p w14:paraId="34CD149E" w14:textId="77777777" w:rsidR="008D58CB" w:rsidRDefault="008D58CB">
      <w:pPr>
        <w:spacing w:after="120"/>
        <w:jc w:val="both"/>
      </w:pPr>
      <w:bookmarkStart w:id="31" w:name="khoan_1"/>
      <w:r>
        <w:rPr>
          <w:i/>
          <w:iCs/>
        </w:rPr>
        <w:t>"</w:t>
      </w:r>
      <w:r>
        <w:t>3. Có trình độ chuyên môn, kỹ thuật cao (bao gồm kỹ sư hoặc người có trình độ tương đương kỹ sư trở lên; nghệ nhân những ngành nghề truyền thống), có nhiều kinh nghiệm và thâm niên trong nghề nghiệp, trong điều hành sản xuất, kinh doanh hoặc những công việc quản lý mà lao động Việt Nam chưa đáp ứng được.</w:t>
      </w:r>
      <w:bookmarkEnd w:id="31"/>
    </w:p>
    <w:p w14:paraId="3A9CCA30" w14:textId="77777777" w:rsidR="008D58CB" w:rsidRDefault="008D58CB">
      <w:pPr>
        <w:spacing w:after="280" w:afterAutospacing="1"/>
      </w:pPr>
      <w:r>
        <w:t>Đối với người lao động nước ngoài xin vào hành nghề y, dược tư nhân, trực tiếp khám, chữa bệnh tại Việt Nam phải có đủ điều kiện theo quy định của pháp luật Việt Nam về hành nghề y, dược tư nhân.</w:t>
      </w:r>
    </w:p>
    <w:p w14:paraId="2C0576A5" w14:textId="77777777" w:rsidR="008D58CB" w:rsidRDefault="008D58CB">
      <w:pPr>
        <w:spacing w:after="280" w:afterAutospacing="1"/>
      </w:pPr>
      <w:ins w:id="32" w:author="mailto:UYEN" w:date="2004-12-16T13:47:00Z">
        <w:r>
          <w:t>4</w:t>
        </w:r>
      </w:ins>
      <w:r>
        <w:t>. Không</w:t>
      </w:r>
      <w:ins w:id="33" w:author="mailto:Le%20Thi%20Canh%20Uyen" w:date="2004-10-28T19:56:00Z">
        <w:r>
          <w:t xml:space="preserve"> </w:t>
        </w:r>
      </w:ins>
      <w:r>
        <w:t>có</w:t>
      </w:r>
      <w:ins w:id="34" w:author="mailto:Le%20Thi%20Canh%20Uyen" w:date="2004-10-28T19:56:00Z">
        <w:r>
          <w:t xml:space="preserve"> </w:t>
        </w:r>
      </w:ins>
      <w:r>
        <w:t>tiền</w:t>
      </w:r>
      <w:ins w:id="35" w:author="mailto:Le%20Thi%20Canh%20Uyen" w:date="2004-10-28T19:56:00Z">
        <w:r>
          <w:t xml:space="preserve"> </w:t>
        </w:r>
      </w:ins>
      <w:r>
        <w:t>án</w:t>
      </w:r>
      <w:ins w:id="36" w:author="mailto:Le%20Thi%20Canh%20Uyen" w:date="2004-10-28T19:56:00Z">
        <w:r>
          <w:t xml:space="preserve">, </w:t>
        </w:r>
      </w:ins>
      <w:r>
        <w:t>tiền</w:t>
      </w:r>
      <w:ins w:id="37" w:author="mailto:Le%20Thi%20Canh%20Uyen" w:date="2004-10-28T19:56:00Z">
        <w:r>
          <w:t xml:space="preserve"> </w:t>
        </w:r>
      </w:ins>
      <w:r>
        <w:t>sự;</w:t>
      </w:r>
      <w:ins w:id="38" w:author="mailto:Le%20Thi%20Canh%20Uyen" w:date="2004-10-28T19:56:00Z">
        <w:r>
          <w:t xml:space="preserve"> </w:t>
        </w:r>
      </w:ins>
      <w:r>
        <w:t>không</w:t>
      </w:r>
      <w:ins w:id="39" w:author="mailto:Le%20Thi%20Canh%20Uyen" w:date="2004-10-28T19:56:00Z">
        <w:r>
          <w:t xml:space="preserve"> </w:t>
        </w:r>
      </w:ins>
      <w:r>
        <w:t>thuộc</w:t>
      </w:r>
      <w:ins w:id="40" w:author="mailto:Le%20Thi%20Canh%20Uyen" w:date="2004-10-28T19:56:00Z">
        <w:r>
          <w:t xml:space="preserve"> </w:t>
        </w:r>
      </w:ins>
      <w:r>
        <w:t>diện</w:t>
      </w:r>
      <w:ins w:id="41" w:author="mailto:Le%20Thi%20Canh%20Uyen" w:date="2004-10-28T19:56:00Z">
        <w:r>
          <w:t xml:space="preserve"> </w:t>
        </w:r>
      </w:ins>
      <w:r>
        <w:t>đang</w:t>
      </w:r>
      <w:ins w:id="42" w:author="mailto:Le%20Thi%20Canh%20Uyen" w:date="2004-10-28T19:56:00Z">
        <w:r>
          <w:t xml:space="preserve"> </w:t>
        </w:r>
      </w:ins>
      <w:r>
        <w:t>bị</w:t>
      </w:r>
      <w:ins w:id="43" w:author="mailto:Le%20Thi%20Canh%20Uyen" w:date="2004-10-28T19:56:00Z">
        <w:r>
          <w:t xml:space="preserve"> </w:t>
        </w:r>
      </w:ins>
      <w:r>
        <w:t>truy</w:t>
      </w:r>
      <w:ins w:id="44" w:author="mailto:Le%20Thi%20Canh%20Uyen" w:date="2004-10-28T19:56:00Z">
        <w:r>
          <w:t xml:space="preserve"> </w:t>
        </w:r>
      </w:ins>
      <w:r>
        <w:t>cứu</w:t>
      </w:r>
      <w:ins w:id="45" w:author="mailto:Le%20Thi%20Canh%20Uyen" w:date="2004-10-28T19:56:00Z">
        <w:r>
          <w:t xml:space="preserve"> </w:t>
        </w:r>
      </w:ins>
      <w:r>
        <w:t>trách</w:t>
      </w:r>
      <w:ins w:id="46" w:author="mailto:Le%20Thi%20Canh%20Uyen" w:date="2004-10-28T19:56:00Z">
        <w:r>
          <w:t xml:space="preserve"> </w:t>
        </w:r>
      </w:ins>
      <w:r>
        <w:t>nhiệm</w:t>
      </w:r>
      <w:ins w:id="47" w:author="mailto:Le%20Thi%20Canh%20Uyen" w:date="2004-10-28T19:56:00Z">
        <w:r>
          <w:t xml:space="preserve"> </w:t>
        </w:r>
      </w:ins>
      <w:r>
        <w:t>hình</w:t>
      </w:r>
      <w:ins w:id="48" w:author="mailto:Le%20Thi%20Canh%20Uyen" w:date="2004-10-28T19:56:00Z">
        <w:r>
          <w:t xml:space="preserve"> </w:t>
        </w:r>
      </w:ins>
      <w:r>
        <w:t>sự</w:t>
      </w:r>
      <w:ins w:id="49" w:author="mailto:Le%20Thi%20Canh%20Uyen" w:date="2004-10-28T19:56:00Z">
        <w:r>
          <w:t xml:space="preserve">, </w:t>
        </w:r>
      </w:ins>
      <w:r>
        <w:t>đang</w:t>
      </w:r>
      <w:ins w:id="50" w:author="mailto:Le%20Thi%20Canh%20Uyen" w:date="2004-10-28T19:56:00Z">
        <w:r>
          <w:t xml:space="preserve"> </w:t>
        </w:r>
      </w:ins>
      <w:r>
        <w:t>chấp</w:t>
      </w:r>
      <w:ins w:id="51" w:author="mailto:Le%20Thi%20Canh%20Uyen" w:date="2004-10-28T19:56:00Z">
        <w:r>
          <w:t xml:space="preserve"> </w:t>
        </w:r>
      </w:ins>
      <w:r>
        <w:t>hành</w:t>
      </w:r>
      <w:ins w:id="52" w:author="mailto:Le%20Thi%20Canh%20Uyen" w:date="2004-10-28T19:56:00Z">
        <w:r>
          <w:t xml:space="preserve"> </w:t>
        </w:r>
      </w:ins>
      <w:r>
        <w:t>hình</w:t>
      </w:r>
      <w:ins w:id="53" w:author="mailto:Le%20Thi%20Canh%20Uyen" w:date="2004-10-28T19:56:00Z">
        <w:r>
          <w:t xml:space="preserve"> </w:t>
        </w:r>
      </w:ins>
      <w:r>
        <w:t>phạt hình sự theo quy định của pháp luật Việt Nam và</w:t>
      </w:r>
      <w:ins w:id="54" w:author="mailto:Le%20Thi%20Canh%20Uyen" w:date="2004-10-28T19:56:00Z">
        <w:r>
          <w:t xml:space="preserve"> </w:t>
        </w:r>
      </w:ins>
      <w:r>
        <w:t>pháp</w:t>
      </w:r>
      <w:ins w:id="55" w:author="mailto:Le%20Thi%20Canh%20Uyen" w:date="2004-10-28T19:56:00Z">
        <w:r>
          <w:t xml:space="preserve"> </w:t>
        </w:r>
      </w:ins>
      <w:r>
        <w:t>luật</w:t>
      </w:r>
      <w:ins w:id="56" w:author="mailto:Le%20Thi%20Canh%20Uyen" w:date="2004-10-28T19:56:00Z">
        <w:r>
          <w:t xml:space="preserve"> </w:t>
        </w:r>
      </w:ins>
      <w:r>
        <w:t>nước</w:t>
      </w:r>
      <w:ins w:id="57" w:author="mailto:Le%20Thi%20Canh%20Uyen" w:date="2004-10-28T19:56:00Z">
        <w:r>
          <w:t xml:space="preserve"> </w:t>
        </w:r>
      </w:ins>
      <w:r>
        <w:t>ngoài</w:t>
      </w:r>
      <w:ins w:id="58" w:author="mailto:Le%20Thi%20Canh%20Uyen" w:date="2004-10-28T19:55:00Z">
        <w:r>
          <w:t>"</w:t>
        </w:r>
      </w:ins>
      <w:ins w:id="59" w:author="mailto:Le%20Thi%20Canh%20Uyen" w:date="2004-10-28T19:57:00Z">
        <w:r>
          <w:t>.</w:t>
        </w:r>
      </w:ins>
    </w:p>
    <w:p w14:paraId="68A55E4C" w14:textId="77777777" w:rsidR="008D58CB" w:rsidRDefault="008D58CB">
      <w:pPr>
        <w:spacing w:after="280" w:afterAutospacing="1"/>
      </w:pPr>
      <w:bookmarkStart w:id="60" w:name="dieu_4"/>
      <w:r>
        <w:rPr>
          <w:b/>
          <w:bCs/>
        </w:rPr>
        <w:t>4. Khoản 1 Điều 6 được sửa đổi, bổ sung như sau:</w:t>
      </w:r>
      <w:bookmarkEnd w:id="60"/>
    </w:p>
    <w:p w14:paraId="2B1F78F4" w14:textId="77777777" w:rsidR="008D58CB" w:rsidRDefault="008D58CB">
      <w:pPr>
        <w:spacing w:after="120"/>
        <w:jc w:val="both"/>
      </w:pPr>
      <w:r>
        <w:t>"1. Người lao động nước ngoài làm việc cho doanh nghiệp, cơ quan, tổ chức tại Việt Nam phải có giấy phép lao động, trừ các trường hợp sau đây:</w:t>
      </w:r>
    </w:p>
    <w:p w14:paraId="716FFF54" w14:textId="77777777" w:rsidR="008D58CB" w:rsidRDefault="008D58CB">
      <w:pPr>
        <w:spacing w:after="120"/>
        <w:jc w:val="both"/>
      </w:pPr>
      <w:r>
        <w:t xml:space="preserve">a) Người lao động nước ngoài vào Việt Nam làm việc với thời hạn           dưới 03 (ba) tháng; hoặc để xử lý các trường hợp khẩn cấp như: những sự cố, tình huống kỹ thuật, công nghệ phức </w:t>
      </w:r>
      <w:r>
        <w:lastRenderedPageBreak/>
        <w:t>tạp nảy sinh làm ảnh hưởng hoặc có nguy cơ ảnh hưởng tới sản xuất, kinh doanh mà các chuyên gia Việt Nam và các chuyên gia nước ngoài hiện đang ở Việt Nam không xử lý được;</w:t>
      </w:r>
    </w:p>
    <w:p w14:paraId="70A33FC9" w14:textId="77777777" w:rsidR="008D58CB" w:rsidRDefault="008D58CB">
      <w:pPr>
        <w:spacing w:after="120"/>
        <w:jc w:val="both"/>
      </w:pPr>
      <w:r>
        <w:t>b) Người nước ngoài là thành viên Hội đồng quản trị hoặc Hội đồng thành viên (đối với công ty trách nhiệm hữu hạn được thành lập theo Luật Doanh nghiệp) các doanh nghiệp được thành lập theo quy định của pháp luật Việt Nam;</w:t>
      </w:r>
    </w:p>
    <w:p w14:paraId="41D2EF0A" w14:textId="77777777" w:rsidR="008D58CB" w:rsidRDefault="008D58CB">
      <w:pPr>
        <w:spacing w:after="120"/>
        <w:jc w:val="both"/>
      </w:pPr>
      <w:r>
        <w:t>c) Người nước ngoài là Trưởng Văn phòng đại diện, Trưởng Chi nhánh tại Việt Nam;</w:t>
      </w:r>
    </w:p>
    <w:p w14:paraId="5429378F" w14:textId="77777777" w:rsidR="008D58CB" w:rsidRDefault="008D58CB">
      <w:pPr>
        <w:spacing w:after="280" w:afterAutospacing="1"/>
      </w:pPr>
      <w:r>
        <w:t>d) Luật sư nước ngoài đã được Bộ Tư pháp cấp giấy phép hành nghề luật sư tại Việt Nam theo quy định của pháp luật".</w:t>
      </w:r>
    </w:p>
    <w:p w14:paraId="4C455C7D" w14:textId="77777777" w:rsidR="008D58CB" w:rsidRDefault="008D58CB">
      <w:pPr>
        <w:spacing w:after="120"/>
        <w:jc w:val="both"/>
      </w:pPr>
      <w:r>
        <w:rPr>
          <w:b/>
          <w:bCs/>
        </w:rPr>
        <w:t>5. Khoản 4 Điều 6 được sửa</w:t>
      </w:r>
      <w:ins w:id="61" w:author="mailto:UYEN" w:date="2004-12-16T13:52:00Z">
        <w:r>
          <w:rPr>
            <w:b/>
            <w:bCs/>
          </w:rPr>
          <w:t xml:space="preserve"> </w:t>
        </w:r>
      </w:ins>
      <w:r>
        <w:rPr>
          <w:b/>
          <w:bCs/>
        </w:rPr>
        <w:t>đổi</w:t>
      </w:r>
      <w:ins w:id="62" w:author="mailto:UYEN" w:date="2004-12-16T13:52:00Z">
        <w:r>
          <w:rPr>
            <w:b/>
            <w:bCs/>
          </w:rPr>
          <w:t xml:space="preserve">, </w:t>
        </w:r>
      </w:ins>
      <w:r>
        <w:rPr>
          <w:b/>
          <w:bCs/>
        </w:rPr>
        <w:t> bổ sung như sau:</w:t>
      </w:r>
    </w:p>
    <w:p w14:paraId="1BFA04B3" w14:textId="77777777" w:rsidR="008D58CB" w:rsidRDefault="008D58CB">
      <w:pPr>
        <w:spacing w:after="120"/>
        <w:jc w:val="both"/>
      </w:pPr>
      <w:r>
        <w:t>"4. Thời hạn của giấy phép lao động được cấp theo thời hạn</w:t>
      </w:r>
      <w:ins w:id="63" w:author="mailto:UYEN" w:date="2004-12-14T08:21:00Z">
        <w:r>
          <w:t xml:space="preserve"> </w:t>
        </w:r>
      </w:ins>
      <w:r>
        <w:t>của</w:t>
      </w:r>
      <w:ins w:id="64" w:author="mailto:UYEN" w:date="2004-12-14T08:21:00Z">
        <w:r>
          <w:t xml:space="preserve"> </w:t>
        </w:r>
      </w:ins>
      <w:r>
        <w:t>hợp</w:t>
      </w:r>
      <w:ins w:id="65" w:author="mailto:UYEN" w:date="2004-12-14T08:21:00Z">
        <w:r>
          <w:t xml:space="preserve"> </w:t>
        </w:r>
      </w:ins>
      <w:r>
        <w:t>đồng</w:t>
      </w:r>
      <w:ins w:id="66" w:author="mailto:UYEN" w:date="2004-12-14T08:22:00Z">
        <w:r>
          <w:t xml:space="preserve"> </w:t>
        </w:r>
      </w:ins>
      <w:r>
        <w:t>lao</w:t>
      </w:r>
      <w:ins w:id="67" w:author="mailto:UYEN" w:date="2004-12-14T08:22:00Z">
        <w:r>
          <w:t xml:space="preserve"> </w:t>
        </w:r>
      </w:ins>
      <w:r>
        <w:t>động</w:t>
      </w:r>
      <w:ins w:id="68" w:author="mailto:UYEN" w:date="2004-12-14T08:21:00Z">
        <w:r>
          <w:t xml:space="preserve"> </w:t>
        </w:r>
      </w:ins>
      <w:r>
        <w:t>dự</w:t>
      </w:r>
      <w:ins w:id="69" w:author="mailto:UYEN" w:date="2004-12-14T08:21:00Z">
        <w:r>
          <w:t xml:space="preserve"> </w:t>
        </w:r>
      </w:ins>
      <w:r>
        <w:t>kiến</w:t>
      </w:r>
      <w:ins w:id="70" w:author="mailto:UYEN" w:date="2004-12-14T08:21:00Z">
        <w:r>
          <w:t xml:space="preserve"> </w:t>
        </w:r>
      </w:ins>
      <w:r>
        <w:t>giao</w:t>
      </w:r>
      <w:ins w:id="71" w:author="mailto:UYEN" w:date="2004-12-14T08:21:00Z">
        <w:r>
          <w:t xml:space="preserve"> </w:t>
        </w:r>
      </w:ins>
      <w:r>
        <w:t>kết hoặc theo quyết định của phía nước ngoài cử người nước ngoài sang Việt Nam làm việc, nhưng không quá 36 tháng".</w:t>
      </w:r>
    </w:p>
    <w:p w14:paraId="6192FFF9" w14:textId="77777777" w:rsidR="008D58CB" w:rsidRDefault="008D58CB">
      <w:pPr>
        <w:spacing w:after="280" w:afterAutospacing="1"/>
      </w:pPr>
      <w:r>
        <w:rPr>
          <w:b/>
          <w:bCs/>
        </w:rPr>
        <w:t>6. Khoản 5 Điều 6 được sửa đổi, bổ sung như sau:</w:t>
      </w:r>
    </w:p>
    <w:p w14:paraId="5F72CF18" w14:textId="77777777" w:rsidR="008D58CB" w:rsidRDefault="008D58CB">
      <w:pPr>
        <w:spacing w:after="280" w:afterAutospacing="1"/>
      </w:pPr>
      <w:r>
        <w:t> </w:t>
      </w:r>
    </w:p>
    <w:p w14:paraId="527FAB2D" w14:textId="77777777" w:rsidR="008D58CB" w:rsidRDefault="008D58CB">
      <w:pPr>
        <w:spacing w:after="280" w:afterAutospacing="1"/>
      </w:pPr>
      <w:r>
        <w:t>"</w:t>
      </w:r>
      <w:ins w:id="72" w:author="mailto:UYEN" w:date="2004-12-16T13:51:00Z">
        <w:r>
          <w:t>5</w:t>
        </w:r>
      </w:ins>
      <w:r>
        <w:t>.</w:t>
      </w:r>
      <w:ins w:id="73" w:author="mailto:UYEN" w:date="2004-12-16T13:51:00Z">
        <w:r>
          <w:t xml:space="preserve"> </w:t>
        </w:r>
      </w:ins>
      <w:r>
        <w:t>Đối</w:t>
      </w:r>
      <w:ins w:id="74" w:author="mailto:UYEN" w:date="2004-12-16T13:50:00Z">
        <w:r>
          <w:t xml:space="preserve"> </w:t>
        </w:r>
      </w:ins>
      <w:r>
        <w:t>với</w:t>
      </w:r>
      <w:ins w:id="75" w:author="mailto:UYEN" w:date="2004-12-16T13:50:00Z">
        <w:r>
          <w:t xml:space="preserve"> </w:t>
        </w:r>
      </w:ins>
      <w:r>
        <w:t>các</w:t>
      </w:r>
      <w:ins w:id="76" w:author="mailto:UYEN" w:date="2004-12-16T13:50:00Z">
        <w:r>
          <w:t xml:space="preserve"> </w:t>
        </w:r>
      </w:ins>
      <w:r>
        <w:t>đối</w:t>
      </w:r>
      <w:ins w:id="77" w:author="mailto:UYEN" w:date="2004-12-16T13:50:00Z">
        <w:r>
          <w:t xml:space="preserve"> </w:t>
        </w:r>
      </w:ins>
      <w:r>
        <w:t>tượng</w:t>
      </w:r>
      <w:ins w:id="78" w:author="mailto:UYEN" w:date="2004-12-16T13:50:00Z">
        <w:r>
          <w:t xml:space="preserve"> </w:t>
        </w:r>
      </w:ins>
      <w:r>
        <w:t>không</w:t>
      </w:r>
      <w:ins w:id="79" w:author="mailto:UYEN" w:date="2004-12-16T13:50:00Z">
        <w:r>
          <w:t xml:space="preserve"> </w:t>
        </w:r>
      </w:ins>
      <w:r>
        <w:t>phải</w:t>
      </w:r>
      <w:ins w:id="80" w:author="mailto:UYEN" w:date="2004-12-16T13:50:00Z">
        <w:r>
          <w:t xml:space="preserve"> </w:t>
        </w:r>
      </w:ins>
      <w:r>
        <w:t>cấp</w:t>
      </w:r>
      <w:ins w:id="81" w:author="mailto:UYEN" w:date="2004-12-16T13:50:00Z">
        <w:r>
          <w:t xml:space="preserve"> </w:t>
        </w:r>
      </w:ins>
      <w:r>
        <w:t>giấy</w:t>
      </w:r>
      <w:ins w:id="82" w:author="mailto:UYEN" w:date="2004-12-16T13:50:00Z">
        <w:r>
          <w:t xml:space="preserve"> </w:t>
        </w:r>
      </w:ins>
      <w:r>
        <w:t>phép</w:t>
      </w:r>
      <w:ins w:id="83" w:author="mailto:UYEN" w:date="2004-12-16T13:50:00Z">
        <w:r>
          <w:t xml:space="preserve"> </w:t>
        </w:r>
      </w:ins>
      <w:r>
        <w:t>lao</w:t>
      </w:r>
      <w:ins w:id="84" w:author="mailto:UYEN" w:date="2004-12-16T13:50:00Z">
        <w:r>
          <w:t xml:space="preserve"> </w:t>
        </w:r>
      </w:ins>
      <w:r>
        <w:t>động</w:t>
      </w:r>
      <w:ins w:id="85" w:author="mailto:UYEN" w:date="2004-12-16T13:50:00Z">
        <w:r>
          <w:t xml:space="preserve"> </w:t>
        </w:r>
      </w:ins>
      <w:r>
        <w:t>quy định</w:t>
      </w:r>
      <w:ins w:id="86" w:author="mailto:UYEN" w:date="2004-12-16T13:50:00Z">
        <w:r>
          <w:t xml:space="preserve"> </w:t>
        </w:r>
      </w:ins>
      <w:r>
        <w:t>tại</w:t>
      </w:r>
      <w:ins w:id="87" w:author="mailto:UYEN" w:date="2004-12-16T13:50:00Z">
        <w:r>
          <w:t xml:space="preserve"> </w:t>
        </w:r>
      </w:ins>
      <w:r>
        <w:t>khoản</w:t>
      </w:r>
      <w:ins w:id="88" w:author="mailto:UYEN" w:date="2004-12-16T13:50:00Z">
        <w:r>
          <w:t xml:space="preserve"> 1 </w:t>
        </w:r>
      </w:ins>
      <w:r>
        <w:t>Điều</w:t>
      </w:r>
      <w:ins w:id="89" w:author="mailto:UYEN" w:date="2004-12-16T13:50:00Z">
        <w:r>
          <w:t xml:space="preserve"> </w:t>
        </w:r>
      </w:ins>
      <w:r>
        <w:t>này</w:t>
      </w:r>
      <w:ins w:id="90" w:author="mailto:UYEN" w:date="2004-12-16T13:50:00Z">
        <w:r>
          <w:t xml:space="preserve"> </w:t>
        </w:r>
      </w:ins>
      <w:r>
        <w:t>thì</w:t>
      </w:r>
      <w:ins w:id="91" w:author="mailto:UYEN" w:date="2004-12-16T13:50:00Z">
        <w:r>
          <w:t xml:space="preserve"> </w:t>
        </w:r>
      </w:ins>
      <w:r>
        <w:t>người</w:t>
      </w:r>
      <w:ins w:id="92" w:author="mailto:UYEN" w:date="2004-12-16T13:50:00Z">
        <w:r>
          <w:t xml:space="preserve"> </w:t>
        </w:r>
      </w:ins>
      <w:r>
        <w:t>sử</w:t>
      </w:r>
      <w:ins w:id="93" w:author="mailto:UYEN" w:date="2004-12-16T13:50:00Z">
        <w:r>
          <w:t xml:space="preserve"> </w:t>
        </w:r>
      </w:ins>
      <w:r>
        <w:t>dụng</w:t>
      </w:r>
      <w:ins w:id="94" w:author="mailto:UYEN" w:date="2004-12-16T13:50:00Z">
        <w:r>
          <w:t xml:space="preserve"> </w:t>
        </w:r>
      </w:ins>
      <w:r>
        <w:t>lao</w:t>
      </w:r>
      <w:ins w:id="95" w:author="mailto:UYEN" w:date="2004-12-16T13:50:00Z">
        <w:r>
          <w:t xml:space="preserve"> </w:t>
        </w:r>
      </w:ins>
      <w:r>
        <w:t>động</w:t>
      </w:r>
      <w:ins w:id="96" w:author="mailto:UYEN" w:date="2004-12-16T13:50:00Z">
        <w:r>
          <w:t xml:space="preserve"> </w:t>
        </w:r>
      </w:ins>
      <w:r>
        <w:t>có</w:t>
      </w:r>
      <w:ins w:id="97" w:author="mailto:UYEN" w:date="2004-12-16T13:50:00Z">
        <w:r>
          <w:t xml:space="preserve"> </w:t>
        </w:r>
      </w:ins>
      <w:r>
        <w:t>trách</w:t>
      </w:r>
      <w:ins w:id="98" w:author="mailto:UYEN" w:date="2004-12-16T13:50:00Z">
        <w:r>
          <w:t xml:space="preserve"> </w:t>
        </w:r>
      </w:ins>
      <w:r>
        <w:t>nhiệm</w:t>
      </w:r>
      <w:ins w:id="99" w:author="mailto:UYEN" w:date="2004-12-16T13:50:00Z">
        <w:r>
          <w:t xml:space="preserve"> </w:t>
        </w:r>
      </w:ins>
      <w:r>
        <w:t>báo</w:t>
      </w:r>
      <w:ins w:id="100" w:author="mailto:UYEN" w:date="2004-12-16T13:50:00Z">
        <w:r>
          <w:t xml:space="preserve"> </w:t>
        </w:r>
      </w:ins>
      <w:r>
        <w:t>cáo</w:t>
      </w:r>
      <w:ins w:id="101" w:author="mailto:UYEN" w:date="2004-12-16T13:50:00Z">
        <w:r>
          <w:t xml:space="preserve"> </w:t>
        </w:r>
      </w:ins>
      <w:r>
        <w:t>với</w:t>
      </w:r>
      <w:ins w:id="102" w:author="mailto:UYEN" w:date="2004-12-16T13:50:00Z">
        <w:r>
          <w:t xml:space="preserve"> </w:t>
        </w:r>
      </w:ins>
      <w:r>
        <w:t>Sở</w:t>
      </w:r>
      <w:ins w:id="103" w:author="mailto:UYEN" w:date="2004-12-16T13:50:00Z">
        <w:r>
          <w:t xml:space="preserve"> </w:t>
        </w:r>
      </w:ins>
      <w:r>
        <w:t>Lao</w:t>
      </w:r>
      <w:ins w:id="104" w:author="mailto:UYEN" w:date="2004-12-16T13:50:00Z">
        <w:r>
          <w:t xml:space="preserve"> </w:t>
        </w:r>
      </w:ins>
      <w:r>
        <w:t>động</w:t>
      </w:r>
      <w:ins w:id="105" w:author="mailto:UYEN" w:date="2004-12-16T13:50:00Z">
        <w:r>
          <w:t xml:space="preserve"> - </w:t>
        </w:r>
      </w:ins>
      <w:r>
        <w:t>Thương</w:t>
      </w:r>
      <w:ins w:id="106" w:author="mailto:UYEN" w:date="2004-12-16T13:50:00Z">
        <w:r>
          <w:t xml:space="preserve"> </w:t>
        </w:r>
      </w:ins>
      <w:r>
        <w:t>binh</w:t>
      </w:r>
      <w:ins w:id="107" w:author="mailto:UYEN" w:date="2004-12-16T13:50:00Z">
        <w:r>
          <w:t xml:space="preserve"> </w:t>
        </w:r>
      </w:ins>
      <w:r>
        <w:t>và</w:t>
      </w:r>
      <w:ins w:id="108" w:author="mailto:UYEN" w:date="2004-12-16T13:50:00Z">
        <w:r>
          <w:t xml:space="preserve"> </w:t>
        </w:r>
      </w:ins>
      <w:r>
        <w:t>Xã</w:t>
      </w:r>
      <w:ins w:id="109" w:author="mailto:UYEN" w:date="2004-12-16T13:50:00Z">
        <w:r>
          <w:t xml:space="preserve"> </w:t>
        </w:r>
      </w:ins>
      <w:r>
        <w:t>hội địa phương</w:t>
      </w:r>
      <w:ins w:id="110" w:author="mailto:UYEN" w:date="2004-12-16T13:50:00Z">
        <w:r>
          <w:t xml:space="preserve"> </w:t>
        </w:r>
      </w:ins>
      <w:r>
        <w:t>(nơi</w:t>
      </w:r>
      <w:ins w:id="111" w:author="mailto:UYEN" w:date="2004-12-16T13:50:00Z">
        <w:r>
          <w:t xml:space="preserve"> </w:t>
        </w:r>
      </w:ins>
      <w:r>
        <w:t>doanh</w:t>
      </w:r>
      <w:ins w:id="112" w:author="mailto:UYEN" w:date="2004-12-16T13:50:00Z">
        <w:r>
          <w:t xml:space="preserve"> </w:t>
        </w:r>
      </w:ins>
      <w:r>
        <w:t>nghiệp</w:t>
      </w:r>
      <w:ins w:id="113" w:author="mailto:UYEN" w:date="2004-12-16T13:50:00Z">
        <w:r>
          <w:t xml:space="preserve">, </w:t>
        </w:r>
      </w:ins>
      <w:r>
        <w:t>cơ</w:t>
      </w:r>
      <w:ins w:id="114" w:author="mailto:UYEN" w:date="2004-12-16T13:50:00Z">
        <w:r>
          <w:t xml:space="preserve"> </w:t>
        </w:r>
      </w:ins>
      <w:r>
        <w:t>quan</w:t>
      </w:r>
      <w:ins w:id="115" w:author="mailto:UYEN" w:date="2004-12-16T13:50:00Z">
        <w:r>
          <w:t xml:space="preserve">, </w:t>
        </w:r>
      </w:ins>
      <w:r>
        <w:t>tổ</w:t>
      </w:r>
      <w:ins w:id="116" w:author="mailto:UYEN" w:date="2004-12-16T13:50:00Z">
        <w:r>
          <w:t xml:space="preserve"> </w:t>
        </w:r>
      </w:ins>
      <w:r>
        <w:t>chức</w:t>
      </w:r>
      <w:ins w:id="117" w:author="mailto:UYEN" w:date="2004-12-16T13:50:00Z">
        <w:r>
          <w:t xml:space="preserve"> </w:t>
        </w:r>
      </w:ins>
      <w:r>
        <w:t>đóng</w:t>
      </w:r>
      <w:ins w:id="118" w:author="mailto:UYEN" w:date="2004-12-16T13:50:00Z">
        <w:r>
          <w:t xml:space="preserve"> </w:t>
        </w:r>
      </w:ins>
      <w:r>
        <w:t>trụ</w:t>
      </w:r>
      <w:ins w:id="119" w:author="mailto:UYEN" w:date="2004-12-16T13:50:00Z">
        <w:r>
          <w:t xml:space="preserve"> </w:t>
        </w:r>
      </w:ins>
      <w:r>
        <w:t>sở</w:t>
      </w:r>
      <w:ins w:id="120" w:author="mailto:UYEN" w:date="2004-12-16T13:50:00Z">
        <w:r>
          <w:t xml:space="preserve"> </w:t>
        </w:r>
      </w:ins>
      <w:r>
        <w:t>chính)</w:t>
      </w:r>
      <w:ins w:id="121" w:author="mailto:UYEN" w:date="2004-12-16T13:50:00Z">
        <w:r>
          <w:t xml:space="preserve"> </w:t>
        </w:r>
      </w:ins>
      <w:r>
        <w:t>danh</w:t>
      </w:r>
      <w:ins w:id="122" w:author="mailto:UYEN" w:date="2004-12-16T13:50:00Z">
        <w:r>
          <w:t xml:space="preserve"> </w:t>
        </w:r>
      </w:ins>
      <w:r>
        <w:t>sách</w:t>
      </w:r>
      <w:ins w:id="123" w:author="mailto:UYEN" w:date="2004-12-16T13:50:00Z">
        <w:r>
          <w:t xml:space="preserve"> </w:t>
        </w:r>
      </w:ins>
      <w:r>
        <w:t>trích</w:t>
      </w:r>
      <w:ins w:id="124" w:author="mailto:UYEN" w:date="2004-12-16T13:50:00Z">
        <w:r>
          <w:t xml:space="preserve"> </w:t>
        </w:r>
      </w:ins>
      <w:r>
        <w:t>ngang</w:t>
      </w:r>
      <w:ins w:id="125" w:author="mailto:UYEN" w:date="2004-12-16T13:50:00Z">
        <w:r>
          <w:t xml:space="preserve"> </w:t>
        </w:r>
      </w:ins>
      <w:r>
        <w:t>về</w:t>
      </w:r>
      <w:ins w:id="126" w:author="mailto:UYEN" w:date="2004-12-16T13:50:00Z">
        <w:r>
          <w:t xml:space="preserve"> </w:t>
        </w:r>
      </w:ins>
      <w:r>
        <w:t>người</w:t>
      </w:r>
      <w:ins w:id="127" w:author="mailto:UYEN" w:date="2004-12-16T13:50:00Z">
        <w:r>
          <w:t xml:space="preserve"> </w:t>
        </w:r>
      </w:ins>
      <w:r>
        <w:t>nước</w:t>
      </w:r>
      <w:ins w:id="128" w:author="mailto:UYEN" w:date="2004-12-16T13:50:00Z">
        <w:r>
          <w:t xml:space="preserve"> </w:t>
        </w:r>
      </w:ins>
      <w:r>
        <w:t>ngoài</w:t>
      </w:r>
      <w:ins w:id="129" w:author="mailto:UYEN" w:date="2004-12-16T13:50:00Z">
        <w:r>
          <w:t xml:space="preserve">, </w:t>
        </w:r>
      </w:ins>
      <w:r>
        <w:t>với nội dung</w:t>
      </w:r>
      <w:ins w:id="130" w:author="mailto:UYEN" w:date="2004-12-16T13:50:00Z">
        <w:r>
          <w:t xml:space="preserve">: </w:t>
        </w:r>
      </w:ins>
      <w:r>
        <w:t>họ</w:t>
      </w:r>
      <w:ins w:id="131" w:author="mailto:UYEN" w:date="2004-12-16T13:50:00Z">
        <w:r>
          <w:t xml:space="preserve"> </w:t>
        </w:r>
      </w:ins>
      <w:r>
        <w:t>tên</w:t>
      </w:r>
      <w:ins w:id="132" w:author="mailto:UYEN" w:date="2004-12-16T13:50:00Z">
        <w:r>
          <w:t xml:space="preserve">, </w:t>
        </w:r>
      </w:ins>
      <w:r>
        <w:t>tuổi</w:t>
      </w:r>
      <w:ins w:id="133" w:author="mailto:UYEN" w:date="2004-12-16T13:50:00Z">
        <w:r>
          <w:t xml:space="preserve">, </w:t>
        </w:r>
      </w:ins>
      <w:r>
        <w:t>quốc</w:t>
      </w:r>
      <w:ins w:id="134" w:author="mailto:UYEN" w:date="2004-12-16T13:50:00Z">
        <w:r>
          <w:t xml:space="preserve"> </w:t>
        </w:r>
      </w:ins>
      <w:r>
        <w:t>tịch</w:t>
      </w:r>
      <w:ins w:id="135" w:author="mailto:UYEN" w:date="2004-12-16T13:50:00Z">
        <w:r>
          <w:t xml:space="preserve">, </w:t>
        </w:r>
      </w:ins>
      <w:r>
        <w:t>số</w:t>
      </w:r>
      <w:ins w:id="136" w:author="mailto:UYEN" w:date="2004-12-16T13:50:00Z">
        <w:r>
          <w:t xml:space="preserve"> </w:t>
        </w:r>
      </w:ins>
      <w:r>
        <w:t>hộ</w:t>
      </w:r>
      <w:ins w:id="137" w:author="mailto:UYEN" w:date="2004-12-16T13:50:00Z">
        <w:r>
          <w:t xml:space="preserve"> </w:t>
        </w:r>
      </w:ins>
      <w:r>
        <w:t>chiếu</w:t>
      </w:r>
      <w:ins w:id="138" w:author="mailto:UYEN" w:date="2004-12-16T13:50:00Z">
        <w:r>
          <w:t xml:space="preserve">, </w:t>
        </w:r>
      </w:ins>
      <w:r>
        <w:t>ngày</w:t>
      </w:r>
      <w:ins w:id="139" w:author="mailto:UYEN" w:date="2004-12-16T13:50:00Z">
        <w:r>
          <w:t xml:space="preserve"> </w:t>
        </w:r>
      </w:ins>
      <w:r>
        <w:t>bắt</w:t>
      </w:r>
      <w:ins w:id="140" w:author="mailto:UYEN" w:date="2004-12-16T13:50:00Z">
        <w:r>
          <w:t xml:space="preserve"> </w:t>
        </w:r>
      </w:ins>
      <w:r>
        <w:t>đầu</w:t>
      </w:r>
      <w:ins w:id="141" w:author="mailto:UYEN" w:date="2004-12-16T13:50:00Z">
        <w:r>
          <w:t xml:space="preserve"> </w:t>
        </w:r>
      </w:ins>
      <w:r>
        <w:t>và</w:t>
      </w:r>
      <w:ins w:id="142" w:author="mailto:UYEN" w:date="2004-12-16T13:50:00Z">
        <w:r>
          <w:t xml:space="preserve"> </w:t>
        </w:r>
      </w:ins>
      <w:r>
        <w:t>ngày</w:t>
      </w:r>
      <w:ins w:id="143" w:author="mailto:UYEN" w:date="2004-12-16T13:50:00Z">
        <w:r>
          <w:t xml:space="preserve"> </w:t>
        </w:r>
      </w:ins>
      <w:r>
        <w:t>kết</w:t>
      </w:r>
      <w:ins w:id="144" w:author="mailto:UYEN" w:date="2004-12-16T13:50:00Z">
        <w:r>
          <w:t xml:space="preserve"> </w:t>
        </w:r>
      </w:ins>
      <w:r>
        <w:t>thúc</w:t>
      </w:r>
      <w:ins w:id="145" w:author="mailto:UYEN" w:date="2004-12-16T13:50:00Z">
        <w:r>
          <w:t xml:space="preserve"> </w:t>
        </w:r>
      </w:ins>
      <w:r>
        <w:t>làm</w:t>
      </w:r>
      <w:ins w:id="146" w:author="mailto:UYEN" w:date="2004-12-16T13:50:00Z">
        <w:r>
          <w:t xml:space="preserve"> </w:t>
        </w:r>
      </w:ins>
      <w:r>
        <w:t>việc</w:t>
      </w:r>
      <w:ins w:id="147" w:author="mailto:UYEN" w:date="2004-12-16T13:50:00Z">
        <w:r>
          <w:t xml:space="preserve">, </w:t>
        </w:r>
      </w:ins>
      <w:r>
        <w:t>công</w:t>
      </w:r>
      <w:ins w:id="148" w:author="mailto:UYEN" w:date="2004-12-16T13:50:00Z">
        <w:r>
          <w:t xml:space="preserve"> </w:t>
        </w:r>
      </w:ins>
      <w:r>
        <w:t>việc</w:t>
      </w:r>
      <w:ins w:id="149" w:author="mailto:UYEN" w:date="2004-12-16T13:50:00Z">
        <w:r>
          <w:t xml:space="preserve"> </w:t>
        </w:r>
      </w:ins>
      <w:r>
        <w:t>đảm</w:t>
      </w:r>
      <w:ins w:id="150" w:author="mailto:UYEN" w:date="2004-12-16T13:50:00Z">
        <w:r>
          <w:t xml:space="preserve"> </w:t>
        </w:r>
      </w:ins>
      <w:r>
        <w:t>nhận</w:t>
      </w:r>
      <w:ins w:id="151" w:author="mailto:UYEN" w:date="2004-12-16T13:50:00Z">
        <w:r>
          <w:t xml:space="preserve"> </w:t>
        </w:r>
      </w:ins>
      <w:r>
        <w:t>của</w:t>
      </w:r>
      <w:ins w:id="152" w:author="mailto:UYEN" w:date="2004-12-16T13:50:00Z">
        <w:r>
          <w:t xml:space="preserve"> </w:t>
        </w:r>
      </w:ins>
      <w:r>
        <w:t>người</w:t>
      </w:r>
      <w:ins w:id="153" w:author="mailto:UYEN" w:date="2004-12-16T13:50:00Z">
        <w:r>
          <w:t xml:space="preserve"> </w:t>
        </w:r>
      </w:ins>
      <w:r>
        <w:t>nước</w:t>
      </w:r>
      <w:ins w:id="154" w:author="mailto:UYEN" w:date="2004-12-16T13:50:00Z">
        <w:r>
          <w:t xml:space="preserve"> </w:t>
        </w:r>
      </w:ins>
      <w:r>
        <w:t>ngoài</w:t>
      </w:r>
      <w:ins w:id="155" w:author="mailto:UYEN" w:date="2004-12-16T13:50:00Z">
        <w:r>
          <w:t xml:space="preserve">. </w:t>
        </w:r>
      </w:ins>
      <w:r>
        <w:t>Báo</w:t>
      </w:r>
      <w:ins w:id="156" w:author="mailto:UYEN" w:date="2004-12-16T13:50:00Z">
        <w:r>
          <w:t xml:space="preserve"> </w:t>
        </w:r>
      </w:ins>
      <w:r>
        <w:t>cáo</w:t>
      </w:r>
      <w:ins w:id="157" w:author="mailto:UYEN" w:date="2004-12-16T13:50:00Z">
        <w:r>
          <w:t xml:space="preserve"> </w:t>
        </w:r>
      </w:ins>
      <w:r>
        <w:t>trước</w:t>
      </w:r>
      <w:ins w:id="158" w:author="mailto:UYEN" w:date="2004-12-16T13:50:00Z">
        <w:r>
          <w:t xml:space="preserve"> 07 (</w:t>
        </w:r>
      </w:ins>
      <w:r>
        <w:t>bảy</w:t>
      </w:r>
      <w:ins w:id="159" w:author="mailto:UYEN" w:date="2004-12-16T13:50:00Z">
        <w:r>
          <w:t xml:space="preserve">) </w:t>
        </w:r>
      </w:ins>
      <w:r>
        <w:t>ngày</w:t>
      </w:r>
      <w:ins w:id="160" w:author="mailto:UYEN" w:date="2004-12-16T13:50:00Z">
        <w:r>
          <w:t xml:space="preserve"> </w:t>
        </w:r>
      </w:ins>
      <w:r>
        <w:t>khi</w:t>
      </w:r>
      <w:ins w:id="161" w:author="mailto:UYEN" w:date="2004-12-16T13:50:00Z">
        <w:r>
          <w:t xml:space="preserve"> </w:t>
        </w:r>
      </w:ins>
      <w:r>
        <w:t>người</w:t>
      </w:r>
      <w:ins w:id="162" w:author="mailto:UYEN" w:date="2004-12-16T13:50:00Z">
        <w:r>
          <w:t xml:space="preserve"> </w:t>
        </w:r>
      </w:ins>
      <w:r>
        <w:t>lao</w:t>
      </w:r>
      <w:ins w:id="163" w:author="mailto:UYEN" w:date="2004-12-16T13:50:00Z">
        <w:r>
          <w:t xml:space="preserve"> </w:t>
        </w:r>
      </w:ins>
      <w:r>
        <w:t>động</w:t>
      </w:r>
      <w:ins w:id="164" w:author="mailto:UYEN" w:date="2004-12-16T13:50:00Z">
        <w:r>
          <w:t xml:space="preserve"> </w:t>
        </w:r>
      </w:ins>
      <w:r>
        <w:t>nước</w:t>
      </w:r>
      <w:ins w:id="165" w:author="mailto:UYEN" w:date="2004-12-16T13:50:00Z">
        <w:r>
          <w:t xml:space="preserve"> </w:t>
        </w:r>
      </w:ins>
      <w:r>
        <w:t>ngoài</w:t>
      </w:r>
      <w:ins w:id="166" w:author="mailto:UYEN" w:date="2004-12-16T13:50:00Z">
        <w:r>
          <w:t xml:space="preserve"> </w:t>
        </w:r>
      </w:ins>
      <w:r>
        <w:t>bắt</w:t>
      </w:r>
      <w:ins w:id="167" w:author="mailto:UYEN" w:date="2004-12-16T13:50:00Z">
        <w:r>
          <w:t xml:space="preserve"> </w:t>
        </w:r>
      </w:ins>
      <w:r>
        <w:t>đầu</w:t>
      </w:r>
      <w:ins w:id="168" w:author="mailto:UYEN" w:date="2004-12-16T13:50:00Z">
        <w:r>
          <w:t xml:space="preserve"> </w:t>
        </w:r>
      </w:ins>
      <w:r>
        <w:t>làm</w:t>
      </w:r>
      <w:ins w:id="169" w:author="mailto:UYEN" w:date="2004-12-16T13:50:00Z">
        <w:r>
          <w:t xml:space="preserve"> </w:t>
        </w:r>
      </w:ins>
      <w:r>
        <w:t>việc</w:t>
      </w:r>
      <w:ins w:id="170" w:author="mailto:UYEN" w:date="2004-12-16T13:50:00Z">
        <w:r>
          <w:t>.</w:t>
        </w:r>
      </w:ins>
    </w:p>
    <w:p w14:paraId="06D6C6ED" w14:textId="77777777" w:rsidR="008D58CB" w:rsidRDefault="008D58CB">
      <w:pPr>
        <w:spacing w:after="280" w:afterAutospacing="1"/>
      </w:pPr>
      <w:r>
        <w:t>Đối với người nước ngoài vào Việt Nam để thực hiện các loại hợp đồng (trừ hợp đồng lao động) giữa doanh nghiệp, cơ quan, tổ chức ở Việt Nam với doanh nghiệp, cơ quan, tổ chức ở nước ngoài thì người nước ngoài không phải xin cấp giấy phép lao động nhưng phải đảm bảo đủ các điều kiện quy định tại khoản 1, 2, 3, 4 Điều 4 của Nghị định này và doanh nghiệp, cơ quan, tổ chức ở Việt Nam thực hiện việc báo cáo như đối với người nước ngoài vào làm việc cho doanh nghiệp, cơ quan, tổ chức tại Việt Nam với thời hạn làm việc dưới 03 (ba) tháng và gửi kèm theo các giấy tờ của người nước ngoài quy định tại tiết b, c, d, đ khoản 1 Điều 5 của Nghị định này ".</w:t>
      </w:r>
    </w:p>
    <w:p w14:paraId="789A22F3" w14:textId="77777777" w:rsidR="008D58CB" w:rsidRDefault="008D58CB">
      <w:pPr>
        <w:spacing w:after="280" w:afterAutospacing="1"/>
      </w:pPr>
      <w:r>
        <w:t> </w:t>
      </w:r>
    </w:p>
    <w:p w14:paraId="4C3BAE9A" w14:textId="77777777" w:rsidR="008D58CB" w:rsidRDefault="008D58CB">
      <w:pPr>
        <w:spacing w:after="120"/>
        <w:jc w:val="both"/>
      </w:pPr>
      <w:r>
        <w:rPr>
          <w:b/>
          <w:bCs/>
        </w:rPr>
        <w:t>7. Khoản 3 Điều 7</w:t>
      </w:r>
      <w:ins w:id="171" w:author="mailto:UYEN" w:date="2004-12-16T13:52:00Z">
        <w:r>
          <w:rPr>
            <w:b/>
            <w:bCs/>
          </w:rPr>
          <w:t xml:space="preserve"> </w:t>
        </w:r>
      </w:ins>
      <w:r>
        <w:rPr>
          <w:b/>
          <w:bCs/>
        </w:rPr>
        <w:t>được</w:t>
      </w:r>
      <w:ins w:id="172" w:author="mailto:UYEN" w:date="2004-12-16T13:52:00Z">
        <w:r>
          <w:rPr>
            <w:b/>
            <w:bCs/>
          </w:rPr>
          <w:t xml:space="preserve"> </w:t>
        </w:r>
      </w:ins>
      <w:r>
        <w:rPr>
          <w:b/>
          <w:bCs/>
        </w:rPr>
        <w:t>sửa</w:t>
      </w:r>
      <w:ins w:id="173" w:author="mailto:UYEN" w:date="2004-12-16T13:52:00Z">
        <w:r>
          <w:rPr>
            <w:b/>
            <w:bCs/>
          </w:rPr>
          <w:t xml:space="preserve"> </w:t>
        </w:r>
      </w:ins>
      <w:r>
        <w:rPr>
          <w:b/>
          <w:bCs/>
        </w:rPr>
        <w:t>đổi</w:t>
      </w:r>
      <w:ins w:id="174" w:author="mailto:UYEN" w:date="2004-12-16T13:52:00Z">
        <w:r>
          <w:rPr>
            <w:b/>
            <w:bCs/>
          </w:rPr>
          <w:t xml:space="preserve">, </w:t>
        </w:r>
      </w:ins>
      <w:r>
        <w:rPr>
          <w:b/>
          <w:bCs/>
        </w:rPr>
        <w:t>bổ</w:t>
      </w:r>
      <w:ins w:id="175" w:author="mailto:UYEN" w:date="2004-12-16T13:52:00Z">
        <w:r>
          <w:rPr>
            <w:b/>
            <w:bCs/>
          </w:rPr>
          <w:t xml:space="preserve"> </w:t>
        </w:r>
      </w:ins>
      <w:r>
        <w:rPr>
          <w:b/>
          <w:bCs/>
        </w:rPr>
        <w:t>sung như sau:</w:t>
      </w:r>
    </w:p>
    <w:p w14:paraId="28A61A32" w14:textId="77777777" w:rsidR="008D58CB" w:rsidRDefault="008D58CB">
      <w:pPr>
        <w:spacing w:after="120"/>
        <w:jc w:val="both"/>
      </w:pPr>
      <w:r>
        <w:t>"3. Thời hạn gia hạn giấy phép lao động:</w:t>
      </w:r>
    </w:p>
    <w:p w14:paraId="0747B840" w14:textId="77777777" w:rsidR="008D58CB" w:rsidRDefault="008D58CB">
      <w:pPr>
        <w:spacing w:after="120"/>
      </w:pPr>
      <w:r>
        <w:t>Trong thời hạn 30 ngày (tính theo ngày làm việc) trước khi giấy phép lao động hết hạn, người sử dụng lao động phải làm đơn xin gia hạn giấy phép lao động theo quy định của Bộ Lao động - Thương binh và Xã hội.</w:t>
      </w:r>
    </w:p>
    <w:p w14:paraId="657418AF" w14:textId="77777777" w:rsidR="008D58CB" w:rsidRDefault="008D58CB">
      <w:pPr>
        <w:spacing w:after="120"/>
        <w:jc w:val="both"/>
      </w:pPr>
      <w:r>
        <w:t xml:space="preserve">Thời hạn gia hạn của giấy phép lao động phụ thuộc vào thời gian làm việc tiếp của người lao động nước ngoài cho người sử dụng lao động được xác định trong hợp đồng lao động hoặc văn bản của phía nước ngoài cử người nước ngoài tiếp tục làm việc ở Việt Nam, thời hạn gia hạn tối đa là 36 (ba mươi sáu) tháng. Đối với các trường hợp hết thời hạn gia hạn lần thứ nhất, mà vẫn </w:t>
      </w:r>
      <w:r>
        <w:lastRenderedPageBreak/>
        <w:t>chưa đào tạo được người lao động Việt Nam thay thế thì giấy phép lao động được tiếp tục gia hạn nếu được sự chấp thuận của Chủ tịch ủy ban nhân dân tỉnh, thành phố trực thuộc Trung ương nơi doanh nghiệp, cơ quan, tổ chức đóng trụ sở chính".</w:t>
      </w:r>
    </w:p>
    <w:p w14:paraId="31E3DC93" w14:textId="77777777" w:rsidR="008D58CB" w:rsidRDefault="008D58CB">
      <w:pPr>
        <w:spacing w:before="120" w:after="120"/>
      </w:pPr>
      <w:r>
        <w:rPr>
          <w:b/>
          <w:bCs/>
        </w:rPr>
        <w:t xml:space="preserve">Điều 2. </w:t>
      </w:r>
      <w:r>
        <w:t>Bộ Lao động - Thương binh và Xã hội và các Bộ, ngành có liên quan trong phạm vi chức năng, nhiệm vụ, quyền hạn của mình có trách nhiệm hướng dẫn thi hành Nghị định này.</w:t>
      </w:r>
    </w:p>
    <w:p w14:paraId="0D91B591" w14:textId="77777777" w:rsidR="008D58CB" w:rsidRDefault="008D58CB">
      <w:pPr>
        <w:spacing w:before="120" w:after="120"/>
      </w:pPr>
      <w:r>
        <w:rPr>
          <w:b/>
          <w:bCs/>
        </w:rPr>
        <w:t>Điều 3.</w:t>
      </w:r>
      <w:r>
        <w:t xml:space="preserve"> Nghị định này có hiệu lực thi hành sau 15 ngày, kể từ ngày đăng Công báo. Các quy định trước đây trái với Nghị định này đều bãi bỏ.</w:t>
      </w:r>
    </w:p>
    <w:p w14:paraId="29EF3E10" w14:textId="77777777" w:rsidR="008D58CB" w:rsidRDefault="008D58CB">
      <w:pPr>
        <w:spacing w:before="120" w:after="120"/>
        <w:jc w:val="both"/>
      </w:pPr>
      <w:r>
        <w:rPr>
          <w:b/>
          <w:bCs/>
        </w:rPr>
        <w:t>Điều 4.</w:t>
      </w:r>
      <w:r>
        <w:t xml:space="preserve"> Các Bộ trưởng, Thủ trưởng cơ quan ngang Bộ, Thủ trưởng cơ quan thuộc Chính phủ, Chủ tịch ủy ban nhân dân tỉnh, thành phố trực thuộc Trung ương chịu trách nhiệm thi hành Nghị định này./.</w:t>
      </w:r>
    </w:p>
    <w:p w14:paraId="5A2CC31A" w14:textId="77777777" w:rsidR="008D58CB" w:rsidRDefault="008D58CB">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7"/>
        <w:gridCol w:w="4478"/>
      </w:tblGrid>
      <w:tr w:rsidR="008D58CB" w14:paraId="5FF9E8F8" w14:textId="77777777">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0245ADBE" w14:textId="77777777" w:rsidR="008D58CB" w:rsidRDefault="008D58CB">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VPCP: BTCN, TBNC, các PCN, BNC,</w:t>
            </w:r>
            <w:r>
              <w:rPr>
                <w:sz w:val="16"/>
              </w:rPr>
              <w:br/>
              <w:t>  Ban Điều hành 112,</w:t>
            </w:r>
            <w:r>
              <w:rPr>
                <w:sz w:val="16"/>
              </w:rPr>
              <w:br/>
              <w:t>  Người phát ngôn của Thủ tướng Chính phủ,</w:t>
            </w:r>
            <w:r>
              <w:rPr>
                <w:sz w:val="16"/>
              </w:rPr>
              <w:br/>
              <w:t>  các Vụ, Cục, đơn vị trực thuộc, Công báo;</w:t>
            </w:r>
            <w:r>
              <w:rPr>
                <w:sz w:val="16"/>
              </w:rPr>
              <w:br/>
              <w:t>- Lưu: Văn thư, VX (5b), (Hoà 305b) .</w:t>
            </w:r>
          </w:p>
        </w:tc>
        <w:tc>
          <w:tcPr>
            <w:tcW w:w="4478" w:type="dxa"/>
            <w:tcBorders>
              <w:top w:val="nil"/>
              <w:left w:val="nil"/>
              <w:bottom w:val="nil"/>
              <w:right w:val="nil"/>
              <w:tl2br w:val="nil"/>
              <w:tr2bl w:val="nil"/>
            </w:tcBorders>
            <w:shd w:val="clear" w:color="auto" w:fill="auto"/>
            <w:tcMar>
              <w:top w:w="0" w:type="dxa"/>
              <w:left w:w="108" w:type="dxa"/>
              <w:bottom w:w="0" w:type="dxa"/>
              <w:right w:w="108" w:type="dxa"/>
            </w:tcMar>
          </w:tcPr>
          <w:p w14:paraId="4626F7B6" w14:textId="77777777" w:rsidR="008D58CB" w:rsidRDefault="008D58CB">
            <w:pPr>
              <w:jc w:val="center"/>
            </w:pPr>
            <w:r>
              <w:rPr>
                <w:b/>
                <w:bCs/>
              </w:rPr>
              <w:t xml:space="preserve">TM. CHÍNH PHỦ </w:t>
            </w:r>
            <w:r>
              <w:br/>
            </w:r>
            <w:r>
              <w:rPr>
                <w:b/>
                <w:bCs/>
              </w:rPr>
              <w:t>THỦ TƯỚNG</w:t>
            </w:r>
            <w:r>
              <w:rPr>
                <w:b/>
                <w:bCs/>
              </w:rPr>
              <w:br/>
            </w:r>
            <w:r>
              <w:rPr>
                <w:b/>
                <w:bCs/>
              </w:rPr>
              <w:br/>
            </w:r>
            <w:r>
              <w:rPr>
                <w:b/>
                <w:bCs/>
              </w:rPr>
              <w:br/>
            </w:r>
            <w:r>
              <w:rPr>
                <w:b/>
                <w:bCs/>
              </w:rPr>
              <w:br/>
            </w:r>
            <w:r>
              <w:rPr>
                <w:b/>
                <w:bCs/>
              </w:rPr>
              <w:br/>
              <w:t> Phan Văn Khải</w:t>
            </w:r>
          </w:p>
        </w:tc>
      </w:tr>
    </w:tbl>
    <w:p w14:paraId="116B597F" w14:textId="77777777" w:rsidR="008D58CB" w:rsidRDefault="008D58CB">
      <w:pPr>
        <w:spacing w:after="240"/>
        <w:ind w:left="3600"/>
        <w:jc w:val="center"/>
      </w:pPr>
      <w:r>
        <w:t> </w:t>
      </w:r>
    </w:p>
    <w:sectPr w:rsidR="008D58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41"/>
    <w:rsid w:val="001C3741"/>
    <w:rsid w:val="008D58CB"/>
    <w:rsid w:val="00E13A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C7CB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8644</CharactersWithSpaces>
  <SharedDoc>false</SharedDoc>
  <HyperlinkBase>http://vanbanphapluat.co/nghi-dinh-93-2005-nd-cp-tuyen-dung-va-quan-ly-lao-dong-nuoc-ngoai-lam-viec-tai-viet-nam-bo-sung-nd-105-2003-nd-cp-huong-dan-thi-hanh-luat-lao-dong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2022-07-26T02:15:00Z</dcterms:created>
  <dcterms:modified xsi:type="dcterms:W3CDTF">2022-07-26T02:15:00Z</dcterms:modified>
</cp:coreProperties>
</file>